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A9" w:rsidRPr="00B479D5" w:rsidRDefault="00DF7060" w:rsidP="00AC53B5">
      <w:pPr>
        <w:pStyle w:val="Ttulo2"/>
        <w:pBdr>
          <w:bottom w:val="none" w:sz="0" w:space="0" w:color="auto"/>
        </w:pBdr>
        <w:rPr>
          <w:rFonts w:ascii="Helvetica" w:hAnsi="Helvetica" w:cs="Helvetica"/>
        </w:rPr>
      </w:pPr>
      <w:r w:rsidRPr="00B479D5">
        <w:rPr>
          <w:rFonts w:ascii="Helvetica" w:hAnsi="Helvetica" w:cs="Helvetica"/>
        </w:rPr>
        <w:t>Full de d</w:t>
      </w:r>
      <w:r w:rsidR="001D7200" w:rsidRPr="00B479D5">
        <w:rPr>
          <w:rFonts w:ascii="Helvetica" w:hAnsi="Helvetica" w:cs="Helvetica"/>
        </w:rPr>
        <w:t xml:space="preserve">ocumentació </w:t>
      </w:r>
      <w:r w:rsidRPr="00B479D5">
        <w:rPr>
          <w:rFonts w:ascii="Helvetica" w:hAnsi="Helvetica" w:cs="Helvetica"/>
        </w:rPr>
        <w:t>a</w:t>
      </w:r>
      <w:r w:rsidR="001D7200" w:rsidRPr="00B479D5">
        <w:rPr>
          <w:rFonts w:ascii="Helvetica" w:hAnsi="Helvetica" w:cs="Helvetica"/>
        </w:rPr>
        <w:t xml:space="preserve"> presentar </w:t>
      </w:r>
      <w:r w:rsidRPr="00B479D5">
        <w:rPr>
          <w:rFonts w:ascii="Helvetica" w:hAnsi="Helvetica" w:cs="Helvetica"/>
        </w:rPr>
        <w:t>en la fase de certificació.</w:t>
      </w:r>
      <w:r w:rsidR="000D57A9" w:rsidRPr="00B479D5">
        <w:rPr>
          <w:rFonts w:ascii="Helvetica" w:hAnsi="Helvetica" w:cs="Helvetica"/>
        </w:rPr>
        <w:t xml:space="preserve"> </w:t>
      </w:r>
      <w:bookmarkStart w:id="0" w:name="_GoBack"/>
      <w:bookmarkEnd w:id="0"/>
    </w:p>
    <w:p w:rsidR="008603D2" w:rsidRPr="00B479D5" w:rsidRDefault="008603D2" w:rsidP="00AC53B5">
      <w:pPr>
        <w:pStyle w:val="Ttulo2"/>
        <w:pBdr>
          <w:bottom w:val="single" w:sz="18" w:space="1" w:color="auto"/>
        </w:pBdr>
        <w:rPr>
          <w:rFonts w:ascii="Helvetica" w:hAnsi="Helvetica" w:cs="Helvetica"/>
        </w:rPr>
      </w:pPr>
      <w:r w:rsidRPr="00B479D5">
        <w:rPr>
          <w:rFonts w:ascii="Helvetica" w:hAnsi="Helvetica" w:cs="Helvetica"/>
        </w:rPr>
        <w:t xml:space="preserve">Ajuts </w:t>
      </w:r>
      <w:r w:rsidR="00E95345">
        <w:rPr>
          <w:rFonts w:ascii="Helvetica" w:hAnsi="Helvetica" w:cs="Helvetica"/>
        </w:rPr>
        <w:t>L</w:t>
      </w:r>
      <w:r w:rsidRPr="00B479D5">
        <w:rPr>
          <w:rFonts w:ascii="Helvetica" w:hAnsi="Helvetica" w:cs="Helvetica"/>
        </w:rPr>
        <w:t>eader.</w:t>
      </w:r>
    </w:p>
    <w:p w:rsidR="005A14CC" w:rsidRPr="00B479D5" w:rsidRDefault="005A14CC" w:rsidP="005A14CC">
      <w:pPr>
        <w:rPr>
          <w:rFonts w:ascii="Helvetica" w:hAnsi="Helvetica" w:cs="Helvetica"/>
          <w:sz w:val="16"/>
          <w:szCs w:val="16"/>
        </w:rPr>
      </w:pPr>
    </w:p>
    <w:p w:rsidR="00684725" w:rsidRPr="00B479D5" w:rsidRDefault="00684725" w:rsidP="00684725">
      <w:pPr>
        <w:pStyle w:val="Ttulo2"/>
        <w:pBdr>
          <w:bottom w:val="none" w:sz="0" w:space="0" w:color="auto"/>
        </w:pBdr>
        <w:rPr>
          <w:rFonts w:cs="Helvetica"/>
        </w:rPr>
      </w:pPr>
      <w:r w:rsidRPr="00B479D5">
        <w:rPr>
          <w:rFonts w:cs="Helvetica"/>
        </w:rPr>
        <w:t>Dades generals de l’ajut</w:t>
      </w:r>
    </w:p>
    <w:tbl>
      <w:tblPr>
        <w:tblW w:w="9356" w:type="dxa"/>
        <w:tblInd w:w="7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82C09" w:rsidRPr="00B479D5" w:rsidTr="006961D3">
        <w:trPr>
          <w:cantSplit/>
        </w:trPr>
        <w:tc>
          <w:tcPr>
            <w:tcW w:w="9356" w:type="dxa"/>
          </w:tcPr>
          <w:p w:rsidR="00682C09" w:rsidRPr="00B479D5" w:rsidRDefault="00682C09" w:rsidP="001938D0">
            <w:pPr>
              <w:rPr>
                <w:rFonts w:cs="Helvetica"/>
                <w:b/>
                <w:sz w:val="16"/>
                <w:szCs w:val="16"/>
              </w:rPr>
            </w:pPr>
            <w:r w:rsidRPr="00B479D5">
              <w:rPr>
                <w:rFonts w:cs="Helvetica"/>
                <w:b/>
                <w:sz w:val="16"/>
                <w:szCs w:val="16"/>
              </w:rPr>
              <w:t>Nom i cognoms / Raó Social del beneficiari (Persona física o jurídica)</w:t>
            </w:r>
          </w:p>
        </w:tc>
      </w:tr>
      <w:tr w:rsidR="00682C09" w:rsidRPr="00B479D5" w:rsidTr="006961D3">
        <w:trPr>
          <w:cantSplit/>
        </w:trPr>
        <w:tc>
          <w:tcPr>
            <w:tcW w:w="9356" w:type="dxa"/>
          </w:tcPr>
          <w:p w:rsidR="00682C09" w:rsidRPr="00B479D5" w:rsidRDefault="00682C09" w:rsidP="001938D0">
            <w:pPr>
              <w:rPr>
                <w:rFonts w:cs="Helvetica"/>
                <w:sz w:val="16"/>
                <w:szCs w:val="16"/>
              </w:rPr>
            </w:pPr>
            <w:r w:rsidRPr="00B479D5">
              <w:rPr>
                <w:rFonts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cs="Helvetica"/>
                <w:sz w:val="16"/>
                <w:szCs w:val="16"/>
              </w:rPr>
            </w:r>
            <w:r w:rsidRPr="00B479D5">
              <w:rPr>
                <w:rFonts w:cs="Helvetica"/>
                <w:sz w:val="16"/>
                <w:szCs w:val="16"/>
              </w:rPr>
              <w:fldChar w:fldCharType="separate"/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sz w:val="16"/>
                <w:szCs w:val="16"/>
              </w:rPr>
              <w:fldChar w:fldCharType="end"/>
            </w:r>
          </w:p>
        </w:tc>
      </w:tr>
      <w:tr w:rsidR="00684725" w:rsidRPr="00B479D5" w:rsidTr="006961D3">
        <w:trPr>
          <w:cantSplit/>
        </w:trPr>
        <w:tc>
          <w:tcPr>
            <w:tcW w:w="9356" w:type="dxa"/>
          </w:tcPr>
          <w:p w:rsidR="00684725" w:rsidRPr="00B479D5" w:rsidRDefault="005E52AD" w:rsidP="001938D0">
            <w:pPr>
              <w:rPr>
                <w:rFonts w:cs="Helvetica"/>
                <w:sz w:val="16"/>
                <w:szCs w:val="16"/>
              </w:rPr>
            </w:pPr>
            <w:r>
              <w:rPr>
                <w:rFonts w:cs="Helvetica"/>
                <w:sz w:val="16"/>
                <w:szCs w:val="16"/>
              </w:rPr>
              <w:t>Operació</w:t>
            </w:r>
            <w:r w:rsidR="00684725" w:rsidRPr="00B479D5">
              <w:rPr>
                <w:rFonts w:cs="Helvetica"/>
              </w:rPr>
              <w:tab/>
              <w:t xml:space="preserve">                                      </w:t>
            </w:r>
            <w:r w:rsidR="00684725" w:rsidRPr="00B479D5">
              <w:rPr>
                <w:rFonts w:cs="Helvetica"/>
                <w:sz w:val="16"/>
                <w:szCs w:val="16"/>
              </w:rPr>
              <w:t xml:space="preserve">Tipus d’ajut: </w:t>
            </w:r>
          </w:p>
          <w:p w:rsidR="00684725" w:rsidRPr="00B479D5" w:rsidRDefault="00684725" w:rsidP="001938D0">
            <w:pPr>
              <w:rPr>
                <w:rFonts w:cs="Helvetica"/>
                <w:sz w:val="16"/>
                <w:szCs w:val="16"/>
              </w:rPr>
            </w:pPr>
            <w:r w:rsidRPr="00B479D5">
              <w:rPr>
                <w:rFonts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cs="Helvetica"/>
                <w:sz w:val="16"/>
                <w:szCs w:val="16"/>
              </w:rPr>
            </w:r>
            <w:r w:rsidRPr="00B479D5">
              <w:rPr>
                <w:rFonts w:cs="Helvetica"/>
                <w:sz w:val="16"/>
                <w:szCs w:val="16"/>
              </w:rPr>
              <w:fldChar w:fldCharType="separate"/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sz w:val="16"/>
                <w:szCs w:val="16"/>
              </w:rPr>
              <w:fldChar w:fldCharType="end"/>
            </w:r>
            <w:r w:rsidRPr="00B479D5">
              <w:rPr>
                <w:rFonts w:cs="Helvetica"/>
                <w:sz w:val="16"/>
                <w:szCs w:val="16"/>
              </w:rPr>
              <w:t xml:space="preserve">                                                      </w:t>
            </w:r>
            <w:r w:rsidRPr="00B479D5">
              <w:rPr>
                <w:rFonts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cs="Helvetica"/>
                <w:sz w:val="16"/>
                <w:szCs w:val="16"/>
              </w:rPr>
            </w:r>
            <w:r w:rsidRPr="00B479D5">
              <w:rPr>
                <w:rFonts w:cs="Helvetica"/>
                <w:sz w:val="16"/>
                <w:szCs w:val="16"/>
              </w:rPr>
              <w:fldChar w:fldCharType="separate"/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cs="Helvetica"/>
                <w:sz w:val="16"/>
                <w:szCs w:val="16"/>
              </w:rPr>
              <w:fldChar w:fldCharType="end"/>
            </w:r>
            <w:r w:rsidRPr="00B479D5">
              <w:rPr>
                <w:rFonts w:cs="Helvetica"/>
                <w:sz w:val="16"/>
                <w:szCs w:val="16"/>
              </w:rPr>
              <w:t xml:space="preserve">          </w:t>
            </w:r>
          </w:p>
        </w:tc>
      </w:tr>
    </w:tbl>
    <w:p w:rsidR="00684725" w:rsidRPr="00B479D5" w:rsidRDefault="00684725" w:rsidP="005A14CC">
      <w:pPr>
        <w:rPr>
          <w:rFonts w:ascii="Helvetica" w:hAnsi="Helvetica" w:cs="Helvetica"/>
          <w:sz w:val="16"/>
          <w:szCs w:val="16"/>
        </w:rPr>
      </w:pP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8979"/>
      </w:tblGrid>
      <w:tr w:rsidR="00385C5F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5A14CC" w:rsidRPr="00B479D5" w:rsidRDefault="005A14CC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5A14CC" w:rsidRPr="00B479D5" w:rsidRDefault="00127762" w:rsidP="007F7215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5A14CC"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="0062719F">
              <w:rPr>
                <w:rFonts w:ascii="Helvetica" w:hAnsi="Helvetica" w:cs="Helvetica"/>
                <w:sz w:val="16"/>
                <w:szCs w:val="16"/>
              </w:rPr>
              <w:t xml:space="preserve">Sol·licitud de pagament de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>l’ajut</w:t>
            </w:r>
          </w:p>
        </w:tc>
      </w:tr>
      <w:tr w:rsidR="0062719F" w:rsidRPr="0062719F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62719F" w:rsidRDefault="0062719F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62719F" w:rsidRDefault="0062719F" w:rsidP="0085362E">
            <w:pPr>
              <w:spacing w:before="60"/>
              <w:ind w:left="269" w:hanging="275"/>
              <w:rPr>
                <w:rFonts w:ascii="Helvetica" w:hAnsi="Helvetica" w:cs="Helvetica"/>
                <w:sz w:val="16"/>
                <w:szCs w:val="16"/>
              </w:rPr>
            </w:pP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9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62719F">
              <w:rPr>
                <w:rFonts w:ascii="Helvetica" w:hAnsi="Helvetica" w:cs="Helvetica"/>
                <w:sz w:val="16"/>
                <w:szCs w:val="16"/>
              </w:rPr>
              <w:t xml:space="preserve"> Compte justificatiu, d’acord amb el model normalitzat que es podrà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descarregar des de la seu electrònica  </w:t>
            </w:r>
            <w:hyperlink r:id="rId8" w:history="1">
              <w:r w:rsidR="007F7215" w:rsidRPr="00A55DFC">
                <w:rPr>
                  <w:rStyle w:val="Hipervnculo"/>
                  <w:rFonts w:ascii="Helvetica" w:hAnsi="Helvetica" w:cs="Helvetica"/>
                  <w:sz w:val="16"/>
                  <w:szCs w:val="16"/>
                </w:rPr>
                <w:t>http://seu.gencat.cat</w:t>
              </w:r>
            </w:hyperlink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 del web </w:t>
            </w:r>
            <w:hyperlink r:id="rId9" w:history="1">
              <w:r w:rsidR="00806AF5" w:rsidRPr="00395F8D">
                <w:rPr>
                  <w:rStyle w:val="Hipervnculo"/>
                  <w:rFonts w:ascii="Helvetica" w:hAnsi="Helvetica" w:cs="Helvetica"/>
                  <w:sz w:val="16"/>
                  <w:szCs w:val="16"/>
                </w:rPr>
                <w:t>http://agricultura.gencat.cat/ca/tramits/ajuts/</w:t>
              </w:r>
            </w:hyperlink>
            <w:r w:rsidR="00806AF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>o obtenir en qualsevol dependència del D</w:t>
            </w:r>
            <w:r w:rsidR="0085362E">
              <w:rPr>
                <w:rFonts w:ascii="Helvetica" w:hAnsi="Helvetica" w:cs="Helvetica"/>
                <w:sz w:val="16"/>
                <w:szCs w:val="16"/>
              </w:rPr>
              <w:t>ACC</w:t>
            </w:r>
            <w:r w:rsidRPr="0062719F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62719F" w:rsidRPr="0062719F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62719F" w:rsidRDefault="007F7215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8979" w:type="dxa"/>
          </w:tcPr>
          <w:p w:rsidR="0062719F" w:rsidRPr="0062719F" w:rsidRDefault="0062719F" w:rsidP="0085362E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19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62719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62719F">
              <w:rPr>
                <w:rFonts w:ascii="Helvetica" w:hAnsi="Helvetica" w:cs="Helvetica"/>
                <w:sz w:val="16"/>
                <w:szCs w:val="16"/>
              </w:rPr>
              <w:t xml:space="preserve"> Memòria justificativa, d’acord amb el model normalitzat </w:t>
            </w:r>
            <w:r w:rsidR="007F7215" w:rsidRPr="0062719F">
              <w:rPr>
                <w:rFonts w:ascii="Helvetica" w:hAnsi="Helvetica" w:cs="Helvetica"/>
                <w:sz w:val="16"/>
                <w:szCs w:val="16"/>
              </w:rPr>
              <w:t xml:space="preserve">que es podrà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descarregar des de la seu electrònica </w:t>
            </w:r>
            <w:hyperlink r:id="rId10" w:history="1">
              <w:r w:rsidR="007F7215" w:rsidRPr="00A55DFC">
                <w:rPr>
                  <w:rStyle w:val="Hipervnculo"/>
                  <w:rFonts w:ascii="Helvetica" w:hAnsi="Helvetica" w:cs="Helvetica"/>
                  <w:sz w:val="16"/>
                  <w:szCs w:val="16"/>
                </w:rPr>
                <w:t>http://seu.gencat.cat</w:t>
              </w:r>
            </w:hyperlink>
            <w:r w:rsidR="007F7215">
              <w:rPr>
                <w:rFonts w:ascii="Helvetica" w:hAnsi="Helvetica" w:cs="Helvetica"/>
                <w:sz w:val="16"/>
                <w:szCs w:val="16"/>
              </w:rPr>
              <w:t xml:space="preserve"> del web </w:t>
            </w:r>
            <w:hyperlink r:id="rId11" w:history="1">
              <w:r w:rsidR="00806AF5" w:rsidRPr="00395F8D">
                <w:rPr>
                  <w:rStyle w:val="Hipervnculo"/>
                  <w:rFonts w:ascii="Helvetica" w:hAnsi="Helvetica" w:cs="Helvetica"/>
                  <w:sz w:val="16"/>
                  <w:szCs w:val="16"/>
                </w:rPr>
                <w:t>http://agricultura.gencat.cat/ca/tramits/ajuts/</w:t>
              </w:r>
            </w:hyperlink>
            <w:r w:rsidR="00806AF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F7215">
              <w:rPr>
                <w:rFonts w:ascii="Helvetica" w:hAnsi="Helvetica" w:cs="Helvetica"/>
                <w:sz w:val="16"/>
                <w:szCs w:val="16"/>
              </w:rPr>
              <w:t>o obtenir en qualsevol dependència del D</w:t>
            </w:r>
            <w:r w:rsidR="0085362E">
              <w:rPr>
                <w:rFonts w:ascii="Helvetica" w:hAnsi="Helvetica" w:cs="Helvetica"/>
                <w:sz w:val="16"/>
                <w:szCs w:val="16"/>
              </w:rPr>
              <w:t>ACC</w:t>
            </w:r>
          </w:p>
        </w:tc>
      </w:tr>
      <w:tr w:rsidR="0062719F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B479D5" w:rsidRDefault="0062719F" w:rsidP="00E82B28">
            <w:pPr>
              <w:tabs>
                <w:tab w:val="left" w:pos="304"/>
                <w:tab w:val="left" w:pos="5025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Documentació acreditativa de pagament:</w:t>
            </w:r>
            <w:r w:rsidR="00E82B28">
              <w:rPr>
                <w:rFonts w:ascii="Helvetica" w:hAnsi="Helvetica" w:cs="Helvetica"/>
                <w:b/>
                <w:sz w:val="16"/>
                <w:szCs w:val="16"/>
              </w:rPr>
              <w:tab/>
            </w:r>
          </w:p>
        </w:tc>
      </w:tr>
      <w:tr w:rsidR="0062719F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B479D5" w:rsidRDefault="0062719F" w:rsidP="0062719F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="002B4289" w:rsidRPr="002B4289">
              <w:rPr>
                <w:rFonts w:ascii="Helvetica" w:hAnsi="Helvetica" w:cs="Helvetica"/>
                <w:sz w:val="16"/>
                <w:szCs w:val="16"/>
              </w:rPr>
              <w:t xml:space="preserve">Còpies digitalitzades de les factures </w:t>
            </w:r>
            <w:r w:rsidRPr="002B4289">
              <w:rPr>
                <w:rFonts w:ascii="Helvetica" w:hAnsi="Helvetica" w:cs="Helvetica"/>
                <w:sz w:val="16"/>
                <w:szCs w:val="16"/>
              </w:rPr>
              <w:t>i</w:t>
            </w:r>
          </w:p>
        </w:tc>
      </w:tr>
      <w:tr w:rsidR="0062719F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62719F" w:rsidRPr="00B479D5" w:rsidRDefault="0062719F" w:rsidP="0062719F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Justificants acreditatius del pagament: transferència bancària, xec nominatiu, extractes de targeta de dèbit o crèdit, rebut del proveïdor en el cas de pagaments en metàl·lic,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i</w:t>
            </w:r>
          </w:p>
        </w:tc>
      </w:tr>
      <w:tr w:rsidR="0062719F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62719F" w:rsidRPr="00B479D5" w:rsidRDefault="0062719F" w:rsidP="00AC53B5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2B4289" w:rsidRDefault="0062719F" w:rsidP="002B4289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Extracte del compte bancari probatori de la sortida de fons del compte de la persona beneficiària cap a l’emissor de la factura.</w:t>
            </w:r>
          </w:p>
          <w:p w:rsidR="002B4289" w:rsidRDefault="002B4289" w:rsidP="002B4289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Pr="002B4289">
              <w:rPr>
                <w:rFonts w:ascii="Helvetica" w:hAnsi="Helvetica" w:cs="Helvetica"/>
                <w:sz w:val="16"/>
                <w:szCs w:val="16"/>
              </w:rPr>
              <w:t>Una declaració responsable de la persona beneficiària amb el contingut mínim següent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2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 xml:space="preserve">- Que les còpies digitalitzades dels justificants de les despeses presentades reprodueixen exactament els documents originals en poder de la persona beneficiària. 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2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 xml:space="preserve">- Que els justificants de despesa s'han imputat a les diferents fonts de finançament de manera que no se supera l'import unitari de cada justificant. 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2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 xml:space="preserve">- Que el total de les fonts de finançament no supera el cost de l'actuació subvencionada. </w:t>
            </w:r>
          </w:p>
          <w:p w:rsidR="002B4289" w:rsidRPr="002B4289" w:rsidRDefault="002B4289" w:rsidP="002B4289">
            <w:pPr>
              <w:tabs>
                <w:tab w:val="left" w:pos="978"/>
              </w:tabs>
              <w:spacing w:after="60"/>
              <w:ind w:left="269"/>
              <w:rPr>
                <w:rFonts w:ascii="Helvetica" w:hAnsi="Helvetica" w:cs="Helvetica"/>
                <w:sz w:val="16"/>
                <w:szCs w:val="16"/>
              </w:rPr>
            </w:pPr>
            <w:r w:rsidRPr="002B4289">
              <w:rPr>
                <w:rFonts w:ascii="Helvetica" w:hAnsi="Helvetica" w:cs="Helvetica"/>
                <w:sz w:val="12"/>
                <w:szCs w:val="16"/>
              </w:rPr>
              <w:t>- Que es disposa d'un sistema de comptabilitat separada o que els justificants de despesa tenen assignat un codi comptable comú a les transaccions relacionades amb l'actuació subvencionada.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num" w:pos="142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246"/>
              </w:tabs>
              <w:spacing w:before="60"/>
              <w:ind w:left="269" w:hanging="283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Si la subvenció s'atorga d'acord amb un pressupost, s'ha de presentar una liquidació on s'indiquin i, si escau, es motivin les desviacions respecte al pressupost inicial.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spacing w:before="60"/>
              <w:ind w:left="269" w:hanging="269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En cas de formalitzar un préstec en el marc d’un conveni entre el DARP, l’Institut Català de Finances (ICF) i les entitats adherides, adjuntar còpia de la pòlissa del préstec.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811CD6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Default="003844AD" w:rsidP="003844AD">
            <w:pPr>
              <w:spacing w:before="60"/>
              <w:ind w:left="269" w:hanging="269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En cas de ser propietari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de l’immoble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i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que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l’actuació subvencionada consisteixi en la construcció, rehabilitació i/o millora de béns inventariables susceptibles de ser inscrits al Registre de la propietat, </w:t>
            </w:r>
            <w:r>
              <w:rPr>
                <w:rFonts w:ascii="Helvetica" w:hAnsi="Helvetica" w:cs="Helvetica"/>
                <w:sz w:val="16"/>
                <w:szCs w:val="16"/>
              </w:rPr>
              <w:t>f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er constar en l'escriptura o en el Registre de la Propietat on consti que el bé de què es tracti queda afectat 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la subvenció per un període de cinc anys a comptar des de la data de pagament final de l'ajut, i l'import de la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844AD">
              <w:rPr>
                <w:rFonts w:ascii="Helvetica" w:hAnsi="Helvetica" w:cs="Helvetica"/>
                <w:sz w:val="16"/>
                <w:szCs w:val="16"/>
              </w:rPr>
              <w:t>subvenció. Si els béns no són inscriptibles, també queden afectats per la subvenció durant el període esmentat.</w:t>
            </w:r>
          </w:p>
          <w:p w:rsidR="003844AD" w:rsidRPr="00811CD6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que sigui necessari un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a garantia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: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Certificat del resguard de dipòsit,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i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t>En el cas d’aval per manca de documentació, la d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ocumentació justificativa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segons la qual 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la manca de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la 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>llicència ambiental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no és imputable al beneficiari  i s’han fet els tràmits oportuns davant l’Administració competent.</w:t>
            </w:r>
          </w:p>
        </w:tc>
      </w:tr>
      <w:tr w:rsidR="003844AD" w:rsidRPr="00CC46EF" w:rsidTr="00C107AC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b/>
                <w:sz w:val="16"/>
                <w:szCs w:val="16"/>
              </w:rPr>
              <w:t>Documentació comptable:</w:t>
            </w:r>
          </w:p>
        </w:tc>
      </w:tr>
      <w:tr w:rsidR="003844AD" w:rsidRPr="00CC46EF" w:rsidTr="00C107AC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ab/>
              <w:t>Assentaments comptables extrets de l’aplicació informàtica utilitzada per dur la comptabilitat de l’empres, o bé</w:t>
            </w:r>
          </w:p>
        </w:tc>
      </w:tr>
      <w:tr w:rsidR="003844AD" w:rsidRPr="00CC46EF" w:rsidTr="00C107AC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0177B7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ab/>
              <w:t>Assentaments</w:t>
            </w:r>
            <w:r w:rsidR="000177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>o anotacions comptables al llibre de registres d’operacions (en</w:t>
            </w:r>
            <w:r w:rsidR="000177B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>el cas d’empresaris que tributin per mòduls)</w:t>
            </w:r>
          </w:p>
        </w:tc>
      </w:tr>
      <w:tr w:rsidR="003844AD" w:rsidRPr="00CC46EF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ab/>
              <w:t>En el cas de persones físiques i jurídiques de naturalesa privada, informe de vida laboral  del codi de cotització  ¹.</w:t>
            </w:r>
          </w:p>
        </w:tc>
      </w:tr>
      <w:tr w:rsidR="003844AD" w:rsidRPr="00CC46EF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CC46EF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CC46EF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EF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CC46EF">
              <w:rPr>
                <w:rFonts w:ascii="Helvetica" w:hAnsi="Helvetica" w:cs="Helvetica"/>
                <w:sz w:val="16"/>
                <w:szCs w:val="16"/>
              </w:rPr>
              <w:t xml:space="preserve">   En el cas de persones jurídiques, còpia de la darrera declaració de l’impost de societats, liquidat.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que s’hagin realitzat obres, docum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entació d’autorització municipal: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Còpia de la llicència municipal d’obres expedida i liquidada d’acord amb el cost d’execució d’obra sol·licitada,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o bé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Còpia de l’exempció de l’ajuntament, en cas que no sigui necessària la llicencia d’obres o la seva liquidació.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 xml:space="preserve">En el cas de creació, 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ampliació o millora: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Còpia de l’autorització ambiental definitiva i actualitzada,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o bé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 xml:space="preserve">Còpia de la llicència ambiental definitiva i actualitzada, 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o bé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Còpia de la comunicació ambiental definitiva i actualitzada.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d’inversions de creació, millora o ampliació d’establiments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: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d’inscripció al registre de l’organisme corresponent</w:t>
            </w:r>
            <w:r>
              <w:rPr>
                <w:rFonts w:ascii="Helvetica" w:hAnsi="Helvetica" w:cs="Helvetica"/>
                <w:sz w:val="16"/>
                <w:szCs w:val="16"/>
              </w:rPr>
              <w:t>. En el cas de registres gestionats pel DARP aquesta inscripció es verificarà d’ofici.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clear" w:pos="502"/>
                <w:tab w:val="num" w:pos="355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En el cas d’inversions de creació, millora o ampliació d’empreses de transformació i comer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cialització de productes agroalimentaris: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9072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d’inscripció en el Registre Sanitari d’Indústries i productes alimentaris de Catalunya (RSIPAC) del Departament de Salut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 ¹.</w:t>
            </w:r>
            <w:r>
              <w:rPr>
                <w:rFonts w:ascii="Helvetica" w:hAnsi="Helvetica" w:cs="Helvetica"/>
                <w:sz w:val="16"/>
                <w:szCs w:val="16"/>
              </w:rPr>
              <w:t>, i/o</w:t>
            </w:r>
          </w:p>
          <w:p w:rsidR="003844AD" w:rsidRPr="00AC53B5" w:rsidRDefault="003844AD" w:rsidP="003844AD">
            <w:pPr>
              <w:tabs>
                <w:tab w:val="left" w:pos="304"/>
                <w:tab w:val="left" w:leader="dot" w:pos="9072"/>
              </w:tabs>
              <w:ind w:left="318" w:hanging="318"/>
              <w:rPr>
                <w:rFonts w:ascii="Helvetica" w:hAnsi="Helvetica" w:cs="Helvetica"/>
                <w:sz w:val="16"/>
                <w:szCs w:val="16"/>
                <w:vertAlign w:val="superscript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7A0111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Certificat actualitzat d’I</w:t>
            </w:r>
            <w:r>
              <w:rPr>
                <w:rFonts w:ascii="Helvetica" w:hAnsi="Helvetica" w:cs="Helvetica"/>
                <w:sz w:val="16"/>
                <w:szCs w:val="16"/>
              </w:rPr>
              <w:t>nscripció al Registre d’Indústri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es Agràries i Alimentàries de Catalunya (RIAAC) del Departament </w:t>
            </w:r>
            <w:r>
              <w:rPr>
                <w:rFonts w:ascii="Helvetica" w:hAnsi="Helvetica" w:cs="Helvetica"/>
                <w:sz w:val="16"/>
                <w:szCs w:val="16"/>
              </w:rPr>
              <w:t>d’Agricultura, Ramaderia, Pesca i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Alimentaci</w:t>
            </w:r>
            <w:r>
              <w:rPr>
                <w:rFonts w:ascii="Helvetica" w:hAnsi="Helvetica" w:cs="Helvetica"/>
                <w:sz w:val="16"/>
                <w:szCs w:val="16"/>
              </w:rPr>
              <w:t>ó</w:t>
            </w:r>
            <w:r w:rsidRPr="00811CD6">
              <w:rPr>
                <w:rFonts w:ascii="Helvetica" w:hAnsi="Helvetica" w:cs="Helvetica"/>
                <w:sz w:val="16"/>
                <w:szCs w:val="16"/>
              </w:rPr>
              <w:t xml:space="preserve"> ¹.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clear" w:pos="502"/>
                <w:tab w:val="num" w:pos="355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 xml:space="preserve">En el cas 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d’ens</w:t>
            </w: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>públics</w:t>
            </w:r>
            <w:r w:rsidRPr="0062719F">
              <w:rPr>
                <w:rFonts w:ascii="Helvetica" w:hAnsi="Helvetica" w:cs="Helvetica"/>
                <w:b/>
                <w:sz w:val="16"/>
                <w:szCs w:val="16"/>
              </w:rPr>
              <w:t>: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883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Contracte/s administratiu/s de l’/les obra/es o inversió/ons o document aprovatori equivalent, juntament amb la documentació prèvia a la formalització del contracte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907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Certificació d’obres</w:t>
            </w:r>
            <w:r>
              <w:rPr>
                <w:rFonts w:ascii="Helvetica" w:hAnsi="Helvetica" w:cs="Helvetica"/>
                <w:sz w:val="16"/>
                <w:szCs w:val="16"/>
              </w:rPr>
              <w:t>,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signada pel director d’obra i ratificada per l’alcalde</w:t>
            </w:r>
            <w:r>
              <w:rPr>
                <w:rFonts w:ascii="Helvetica" w:hAnsi="Helvetica" w:cs="Helvetica"/>
                <w:sz w:val="16"/>
                <w:szCs w:val="16"/>
              </w:rPr>
              <w:t>, responsable o president, segons s’escaigui.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907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Documentació acreditativa de la designació del director d’obra (certificació o nomenament).</w:t>
            </w:r>
          </w:p>
        </w:tc>
      </w:tr>
      <w:tr w:rsidR="003844AD" w:rsidRPr="00B479D5" w:rsidTr="006961D3">
        <w:trPr>
          <w:trHeight w:val="170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  <w:tab w:val="left" w:leader="dot" w:pos="8832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de l’òrgan competent que acrediti el compliment de la Llei de Contractes de les administracions públiques pel que fa als procediments de les adjudicacions de les actuacions subvencionades.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d’estar al corrent de les obligacions tributàries amb Hisenda,</w:t>
            </w:r>
            <w:r w:rsidRPr="00B479D5">
              <w:rPr>
                <w:rStyle w:val="Refdenotaalpie"/>
                <w:rFonts w:ascii="Helvetica" w:hAnsi="Helvetica" w:cs="Helvetica"/>
                <w:sz w:val="16"/>
                <w:szCs w:val="16"/>
              </w:rPr>
              <w:footnoteReference w:id="1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clear" w:pos="502"/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d’estar al corrent de les obligacions amb la Seguretat Social, ¹.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 w:after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  <w:t>Certificat actualitzat de no tenir deutes amb la Generalitat de Catalunya, ¹.</w:t>
            </w:r>
          </w:p>
        </w:tc>
      </w:tr>
      <w:tr w:rsidR="003844AD" w:rsidRPr="00B479D5" w:rsidTr="006961D3"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0"/>
              </w:tabs>
              <w:spacing w:before="6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 xml:space="preserve">   Alta censal tributària (IAE) relacionada amb l’activitat per la qual se sol·licita l’ajut ¹.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numPr>
                <w:ilvl w:val="0"/>
                <w:numId w:val="2"/>
              </w:num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before="60"/>
              <w:ind w:left="318" w:hanging="318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b/>
                <w:sz w:val="16"/>
                <w:szCs w:val="16"/>
              </w:rPr>
              <w:t>Altra documentació addicional que requereixi el GAL: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,</w:t>
            </w:r>
          </w:p>
        </w:tc>
      </w:tr>
      <w:tr w:rsidR="003844AD" w:rsidRPr="00B479D5" w:rsidTr="006961D3">
        <w:trPr>
          <w:trHeight w:val="275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3844AD" w:rsidRPr="00B479D5" w:rsidRDefault="003844AD" w:rsidP="003844AD">
            <w:pPr>
              <w:tabs>
                <w:tab w:val="left" w:leader="dot" w:pos="9072"/>
              </w:tabs>
              <w:spacing w:before="60" w:after="60"/>
              <w:ind w:left="225" w:hanging="225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979" w:type="dxa"/>
          </w:tcPr>
          <w:p w:rsidR="003844AD" w:rsidRPr="00B479D5" w:rsidRDefault="003844AD" w:rsidP="003844AD">
            <w:pPr>
              <w:tabs>
                <w:tab w:val="left" w:pos="304"/>
              </w:tabs>
              <w:spacing w:after="60"/>
              <w:ind w:left="318" w:hanging="318"/>
              <w:rPr>
                <w:rFonts w:ascii="Helvetica" w:hAnsi="Helvetica" w:cs="Helvetica"/>
                <w:sz w:val="16"/>
                <w:szCs w:val="16"/>
              </w:rPr>
            </w:pP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FORMCHECKBOX </w:instrText>
            </w:r>
            <w:r w:rsidR="002219CA">
              <w:rPr>
                <w:rFonts w:ascii="Helvetica" w:hAnsi="Helvetica" w:cs="Helvetica"/>
                <w:sz w:val="16"/>
                <w:szCs w:val="16"/>
              </w:rPr>
            </w:r>
            <w:r w:rsidR="002219CA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ab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B479D5">
              <w:rPr>
                <w:rFonts w:ascii="Helvetica" w:hAnsi="Helvetica" w:cs="Helvetica"/>
                <w:sz w:val="16"/>
                <w:szCs w:val="16"/>
              </w:rPr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B479D5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B479D5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</w:tbl>
    <w:p w:rsidR="00DF7060" w:rsidRPr="00B479D5" w:rsidRDefault="00DF7060" w:rsidP="002E5681">
      <w:pPr>
        <w:pStyle w:val="Ttulo2"/>
        <w:pBdr>
          <w:bottom w:val="single" w:sz="18" w:space="1" w:color="auto"/>
        </w:pBdr>
        <w:spacing w:before="15" w:after="120" w:line="360" w:lineRule="auto"/>
        <w:rPr>
          <w:rFonts w:ascii="Helvetica" w:hAnsi="Helvetica" w:cs="Helvetica"/>
          <w:b w:val="0"/>
          <w:sz w:val="14"/>
          <w:szCs w:val="14"/>
        </w:rPr>
      </w:pPr>
    </w:p>
    <w:sectPr w:rsidR="00DF7060" w:rsidRPr="00B479D5" w:rsidSect="002219CA">
      <w:headerReference w:type="default" r:id="rId12"/>
      <w:footerReference w:type="default" r:id="rId13"/>
      <w:pgSz w:w="11906" w:h="16838" w:code="9"/>
      <w:pgMar w:top="1418" w:right="1134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CA" w:rsidRDefault="001819CA">
      <w:r>
        <w:separator/>
      </w:r>
    </w:p>
  </w:endnote>
  <w:endnote w:type="continuationSeparator" w:id="0">
    <w:p w:rsidR="001819CA" w:rsidRDefault="001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B5" w:rsidRPr="004F370C" w:rsidRDefault="00AC53B5" w:rsidP="00B47A6B">
    <w:pPr>
      <w:framePr w:w="451" w:h="1681" w:hSpace="142" w:wrap="around" w:vAnchor="page" w:hAnchor="page" w:x="706" w:y="14251"/>
      <w:textDirection w:val="btL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</w:t>
    </w:r>
    <w:r w:rsidR="000A5941">
      <w:rPr>
        <w:rFonts w:ascii="Arial" w:hAnsi="Arial" w:cs="Arial"/>
        <w:sz w:val="14"/>
        <w:szCs w:val="14"/>
      </w:rPr>
      <w:t>1084.02-DO3</w:t>
    </w:r>
  </w:p>
  <w:p w:rsidR="00AC53B5" w:rsidRPr="001B4ED0" w:rsidRDefault="00AC53B5" w:rsidP="002E5681">
    <w:pPr>
      <w:pStyle w:val="Piedepgina"/>
      <w:rPr>
        <w:rFonts w:ascii="Helvetica" w:hAnsi="Helvetica" w:cs="Helvetic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CA" w:rsidRDefault="001819CA">
      <w:r>
        <w:separator/>
      </w:r>
    </w:p>
  </w:footnote>
  <w:footnote w:type="continuationSeparator" w:id="0">
    <w:p w:rsidR="001819CA" w:rsidRDefault="001819CA">
      <w:r>
        <w:continuationSeparator/>
      </w:r>
    </w:p>
  </w:footnote>
  <w:footnote w:id="1">
    <w:p w:rsidR="003844AD" w:rsidRPr="002E5681" w:rsidRDefault="003844AD">
      <w:pPr>
        <w:pStyle w:val="Textonotapie"/>
        <w:rPr>
          <w:sz w:val="16"/>
          <w:szCs w:val="16"/>
          <w:lang w:val="es-ES"/>
        </w:rPr>
      </w:pPr>
      <w:r w:rsidRPr="002E5681">
        <w:rPr>
          <w:rStyle w:val="Refdenotaalpie"/>
          <w:sz w:val="16"/>
          <w:szCs w:val="16"/>
        </w:rPr>
        <w:footnoteRef/>
      </w:r>
      <w:r w:rsidRPr="002E5681">
        <w:rPr>
          <w:sz w:val="16"/>
          <w:szCs w:val="16"/>
        </w:rPr>
        <w:t xml:space="preserve"> Presentar en cas que no s’autoritzi al Departament a obtenir les dades telemàticament.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86"/>
      <w:gridCol w:w="1701"/>
      <w:gridCol w:w="1150"/>
      <w:gridCol w:w="3458"/>
    </w:tblGrid>
    <w:tr w:rsidR="00905C87" w:rsidRPr="00905C87" w:rsidTr="00D12AC6">
      <w:tc>
        <w:tcPr>
          <w:tcW w:w="3686" w:type="dxa"/>
          <w:shd w:val="clear" w:color="auto" w:fill="auto"/>
          <w:vAlign w:val="center"/>
        </w:tcPr>
        <w:p w:rsidR="00905C87" w:rsidRPr="00905C87" w:rsidRDefault="001B1AE3" w:rsidP="00905C87">
          <w:pPr>
            <w:jc w:val="left"/>
            <w:rPr>
              <w:rFonts w:ascii="Helvetica" w:hAnsi="Helvetica"/>
              <w:sz w:val="16"/>
            </w:rPr>
          </w:pPr>
          <w:r>
            <w:rPr>
              <w:rFonts w:ascii="Verdana" w:hAnsi="Verdana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>
                <wp:extent cx="2228850" cy="390525"/>
                <wp:effectExtent l="0" t="0" r="0" b="0"/>
                <wp:docPr id="8" name="Imat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:rsidR="00905C87" w:rsidRPr="00905C87" w:rsidRDefault="00905C87" w:rsidP="00905C87">
          <w:pPr>
            <w:jc w:val="center"/>
            <w:rPr>
              <w:rFonts w:ascii="Helvetica" w:hAnsi="Helvetica"/>
              <w:sz w:val="16"/>
            </w:rPr>
          </w:pPr>
          <w:r w:rsidRPr="00905C87">
            <w:rPr>
              <w:rFonts w:ascii="Helvetica" w:hAnsi="Helvetica"/>
              <w:sz w:val="16"/>
            </w:rPr>
            <w:t xml:space="preserve">  </w:t>
          </w:r>
          <w:r w:rsidR="001B1AE3" w:rsidRPr="00905C87">
            <w:rPr>
              <w:rFonts w:ascii="Helvetica" w:hAnsi="Helvetica"/>
              <w:noProof/>
              <w:sz w:val="16"/>
              <w:lang w:val="es-ES" w:eastAsia="es-ES"/>
            </w:rPr>
            <w:drawing>
              <wp:inline distT="0" distB="0" distL="0" distR="0">
                <wp:extent cx="895350" cy="276225"/>
                <wp:effectExtent l="0" t="0" r="0" b="0"/>
                <wp:docPr id="9" name="Imatge 2" descr="[] FEADER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[] FEADER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5C87">
            <w:rPr>
              <w:rFonts w:ascii="Helvetica" w:hAnsi="Helvetica"/>
              <w:sz w:val="16"/>
            </w:rPr>
            <w:t xml:space="preserve">  </w:t>
          </w:r>
        </w:p>
      </w:tc>
      <w:tc>
        <w:tcPr>
          <w:tcW w:w="1150" w:type="dxa"/>
          <w:tcBorders>
            <w:left w:val="nil"/>
          </w:tcBorders>
          <w:shd w:val="clear" w:color="auto" w:fill="auto"/>
          <w:vAlign w:val="center"/>
        </w:tcPr>
        <w:p w:rsidR="00905C87" w:rsidRPr="00905C87" w:rsidRDefault="00905C87" w:rsidP="00905C87">
          <w:pPr>
            <w:jc w:val="center"/>
            <w:rPr>
              <w:rFonts w:ascii="Helvetica" w:hAnsi="Helvetica"/>
              <w:sz w:val="16"/>
            </w:rPr>
          </w:pPr>
          <w:r w:rsidRPr="00905C87">
            <w:rPr>
              <w:rFonts w:ascii="Helvetica" w:hAnsi="Helvetica"/>
              <w:sz w:val="16"/>
            </w:rPr>
            <w:t xml:space="preserve">      </w:t>
          </w:r>
          <w:r w:rsidR="001B1AE3" w:rsidRPr="00905C87">
            <w:rPr>
              <w:rFonts w:ascii="Helvetica" w:hAnsi="Helvetica"/>
              <w:noProof/>
              <w:sz w:val="16"/>
              <w:lang w:val="es-ES" w:eastAsia="es-ES"/>
            </w:rPr>
            <w:drawing>
              <wp:inline distT="0" distB="0" distL="0" distR="0">
                <wp:extent cx="457200" cy="457200"/>
                <wp:effectExtent l="0" t="0" r="0" b="0"/>
                <wp:docPr id="10" name="Imatge 3" descr="[] 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[] 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vAlign w:val="center"/>
        </w:tcPr>
        <w:p w:rsidR="00905C87" w:rsidRDefault="002219CA" w:rsidP="00905C87">
          <w:pPr>
            <w:tabs>
              <w:tab w:val="left" w:pos="2268"/>
              <w:tab w:val="left" w:pos="4111"/>
              <w:tab w:val="left" w:pos="4678"/>
            </w:tabs>
            <w:ind w:right="501"/>
            <w:jc w:val="center"/>
            <w:rPr>
              <w:rFonts w:ascii="Arial" w:hAnsi="Arial"/>
              <w:b/>
              <w:noProof/>
              <w:lang w:val="es-ES" w:eastAsia="es-ES"/>
            </w:rPr>
          </w:pPr>
          <w:ins w:id="1" w:author="Silvia Vidal" w:date="2022-06-20T10:49:00Z">
            <w:r>
              <w:rPr>
                <w:rFonts w:ascii="Arial" w:hAnsi="Arial"/>
                <w:b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1F17CCDA" wp14:editId="6F1A99C4">
                  <wp:simplePos x="0" y="0"/>
                  <wp:positionH relativeFrom="column">
                    <wp:posOffset>-1609090</wp:posOffset>
                  </wp:positionH>
                  <wp:positionV relativeFrom="paragraph">
                    <wp:posOffset>-106680</wp:posOffset>
                  </wp:positionV>
                  <wp:extent cx="1661160" cy="622935"/>
                  <wp:effectExtent l="0" t="0" r="0" b="5715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adrinoc_800x30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  <w:p w:rsidR="002219CA" w:rsidRDefault="002219CA" w:rsidP="00905C87">
          <w:pPr>
            <w:tabs>
              <w:tab w:val="left" w:pos="2268"/>
              <w:tab w:val="left" w:pos="4111"/>
              <w:tab w:val="left" w:pos="4678"/>
            </w:tabs>
            <w:ind w:right="501"/>
            <w:jc w:val="center"/>
            <w:rPr>
              <w:rFonts w:ascii="Arial" w:hAnsi="Arial"/>
              <w:b/>
              <w:sz w:val="24"/>
              <w:szCs w:val="24"/>
            </w:rPr>
          </w:pPr>
        </w:p>
        <w:p w:rsidR="002219CA" w:rsidRPr="002219CA" w:rsidRDefault="002219CA" w:rsidP="002219CA">
          <w:pPr>
            <w:rPr>
              <w:rFonts w:ascii="Arial" w:hAnsi="Arial"/>
              <w:sz w:val="24"/>
              <w:szCs w:val="24"/>
            </w:rPr>
          </w:pPr>
        </w:p>
      </w:tc>
    </w:tr>
  </w:tbl>
  <w:p w:rsidR="00AC53B5" w:rsidRPr="006961D3" w:rsidRDefault="00AC53B5" w:rsidP="001B4ED0">
    <w:pPr>
      <w:rPr>
        <w:rFonts w:ascii="Helvetica" w:hAnsi="Helvetica" w:cs="Helvetic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249"/>
    <w:multiLevelType w:val="hybridMultilevel"/>
    <w:tmpl w:val="4AF05D5C"/>
    <w:lvl w:ilvl="0" w:tplc="5CB60E9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98" w:hanging="360"/>
      </w:pPr>
    </w:lvl>
    <w:lvl w:ilvl="2" w:tplc="0403001B" w:tentative="1">
      <w:start w:val="1"/>
      <w:numFmt w:val="lowerRoman"/>
      <w:lvlText w:val="%3."/>
      <w:lvlJc w:val="right"/>
      <w:pPr>
        <w:ind w:left="2018" w:hanging="180"/>
      </w:pPr>
    </w:lvl>
    <w:lvl w:ilvl="3" w:tplc="0403000F" w:tentative="1">
      <w:start w:val="1"/>
      <w:numFmt w:val="decimal"/>
      <w:lvlText w:val="%4."/>
      <w:lvlJc w:val="left"/>
      <w:pPr>
        <w:ind w:left="2738" w:hanging="360"/>
      </w:pPr>
    </w:lvl>
    <w:lvl w:ilvl="4" w:tplc="04030019" w:tentative="1">
      <w:start w:val="1"/>
      <w:numFmt w:val="lowerLetter"/>
      <w:lvlText w:val="%5."/>
      <w:lvlJc w:val="left"/>
      <w:pPr>
        <w:ind w:left="3458" w:hanging="360"/>
      </w:pPr>
    </w:lvl>
    <w:lvl w:ilvl="5" w:tplc="0403001B" w:tentative="1">
      <w:start w:val="1"/>
      <w:numFmt w:val="lowerRoman"/>
      <w:lvlText w:val="%6."/>
      <w:lvlJc w:val="right"/>
      <w:pPr>
        <w:ind w:left="4178" w:hanging="180"/>
      </w:pPr>
    </w:lvl>
    <w:lvl w:ilvl="6" w:tplc="0403000F" w:tentative="1">
      <w:start w:val="1"/>
      <w:numFmt w:val="decimal"/>
      <w:lvlText w:val="%7."/>
      <w:lvlJc w:val="left"/>
      <w:pPr>
        <w:ind w:left="4898" w:hanging="360"/>
      </w:pPr>
    </w:lvl>
    <w:lvl w:ilvl="7" w:tplc="04030019" w:tentative="1">
      <w:start w:val="1"/>
      <w:numFmt w:val="lowerLetter"/>
      <w:lvlText w:val="%8."/>
      <w:lvlJc w:val="left"/>
      <w:pPr>
        <w:ind w:left="5618" w:hanging="360"/>
      </w:pPr>
    </w:lvl>
    <w:lvl w:ilvl="8" w:tplc="040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F2B3D13"/>
    <w:multiLevelType w:val="hybridMultilevel"/>
    <w:tmpl w:val="74708AB0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0F56E1"/>
    <w:multiLevelType w:val="hybridMultilevel"/>
    <w:tmpl w:val="6A9C44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53778"/>
    <w:multiLevelType w:val="hybridMultilevel"/>
    <w:tmpl w:val="4AF05D5C"/>
    <w:lvl w:ilvl="0" w:tplc="5CB60E9A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935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B822E7"/>
    <w:multiLevelType w:val="hybridMultilevel"/>
    <w:tmpl w:val="7FE6FD1A"/>
    <w:lvl w:ilvl="0" w:tplc="040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Vidal">
    <w15:presenceInfo w15:providerId="AD" w15:userId="S-1-5-21-135646872-2096528391-3268723233-14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00"/>
    <w:rsid w:val="00000BC2"/>
    <w:rsid w:val="000177B7"/>
    <w:rsid w:val="00045D2F"/>
    <w:rsid w:val="00056211"/>
    <w:rsid w:val="000A5941"/>
    <w:rsid w:val="000C0266"/>
    <w:rsid w:val="000D57A9"/>
    <w:rsid w:val="000F29C4"/>
    <w:rsid w:val="000F7169"/>
    <w:rsid w:val="00127762"/>
    <w:rsid w:val="001549CA"/>
    <w:rsid w:val="00162A36"/>
    <w:rsid w:val="001819CA"/>
    <w:rsid w:val="001938D0"/>
    <w:rsid w:val="00193A06"/>
    <w:rsid w:val="001B1AE3"/>
    <w:rsid w:val="001B4ED0"/>
    <w:rsid w:val="001D7200"/>
    <w:rsid w:val="001E173E"/>
    <w:rsid w:val="001E3FBB"/>
    <w:rsid w:val="001F46E9"/>
    <w:rsid w:val="0021663B"/>
    <w:rsid w:val="00221299"/>
    <w:rsid w:val="002219CA"/>
    <w:rsid w:val="00222D76"/>
    <w:rsid w:val="00233033"/>
    <w:rsid w:val="00250325"/>
    <w:rsid w:val="00270151"/>
    <w:rsid w:val="002704E1"/>
    <w:rsid w:val="002725E9"/>
    <w:rsid w:val="002834F7"/>
    <w:rsid w:val="00290DBE"/>
    <w:rsid w:val="002A31F7"/>
    <w:rsid w:val="002B4289"/>
    <w:rsid w:val="002E5681"/>
    <w:rsid w:val="002F6741"/>
    <w:rsid w:val="00303A08"/>
    <w:rsid w:val="00303A68"/>
    <w:rsid w:val="00305308"/>
    <w:rsid w:val="00316448"/>
    <w:rsid w:val="00320FC1"/>
    <w:rsid w:val="00321CBF"/>
    <w:rsid w:val="00331D32"/>
    <w:rsid w:val="00335D62"/>
    <w:rsid w:val="00342976"/>
    <w:rsid w:val="00343FFD"/>
    <w:rsid w:val="00350E4E"/>
    <w:rsid w:val="003525A3"/>
    <w:rsid w:val="00363479"/>
    <w:rsid w:val="00364387"/>
    <w:rsid w:val="00375A5F"/>
    <w:rsid w:val="0038107A"/>
    <w:rsid w:val="003844AD"/>
    <w:rsid w:val="00385C5F"/>
    <w:rsid w:val="00392C2F"/>
    <w:rsid w:val="00394321"/>
    <w:rsid w:val="0039432C"/>
    <w:rsid w:val="003A5D86"/>
    <w:rsid w:val="003B3745"/>
    <w:rsid w:val="003C0C47"/>
    <w:rsid w:val="003E7CE5"/>
    <w:rsid w:val="00412552"/>
    <w:rsid w:val="00416A52"/>
    <w:rsid w:val="004244B2"/>
    <w:rsid w:val="004521FC"/>
    <w:rsid w:val="00455F83"/>
    <w:rsid w:val="00462964"/>
    <w:rsid w:val="004700FB"/>
    <w:rsid w:val="004A1148"/>
    <w:rsid w:val="004D1479"/>
    <w:rsid w:val="005379E6"/>
    <w:rsid w:val="00543127"/>
    <w:rsid w:val="005608C8"/>
    <w:rsid w:val="00576B2D"/>
    <w:rsid w:val="0058598C"/>
    <w:rsid w:val="005863CE"/>
    <w:rsid w:val="00587D37"/>
    <w:rsid w:val="005A14CC"/>
    <w:rsid w:val="005A3534"/>
    <w:rsid w:val="005A4644"/>
    <w:rsid w:val="005B00A9"/>
    <w:rsid w:val="005D171E"/>
    <w:rsid w:val="005D4ADE"/>
    <w:rsid w:val="005E52AD"/>
    <w:rsid w:val="005E6D00"/>
    <w:rsid w:val="0060574E"/>
    <w:rsid w:val="00624D81"/>
    <w:rsid w:val="0062719F"/>
    <w:rsid w:val="006329C7"/>
    <w:rsid w:val="00645FB3"/>
    <w:rsid w:val="006561EB"/>
    <w:rsid w:val="00661553"/>
    <w:rsid w:val="00682C09"/>
    <w:rsid w:val="00684725"/>
    <w:rsid w:val="006961D3"/>
    <w:rsid w:val="006970C6"/>
    <w:rsid w:val="006A30A6"/>
    <w:rsid w:val="006B4279"/>
    <w:rsid w:val="006B6386"/>
    <w:rsid w:val="006D1659"/>
    <w:rsid w:val="006F30F0"/>
    <w:rsid w:val="00720E76"/>
    <w:rsid w:val="00730CA5"/>
    <w:rsid w:val="00744333"/>
    <w:rsid w:val="00750D04"/>
    <w:rsid w:val="00760BE0"/>
    <w:rsid w:val="00771BF7"/>
    <w:rsid w:val="007858C3"/>
    <w:rsid w:val="00792960"/>
    <w:rsid w:val="007A0111"/>
    <w:rsid w:val="007B2596"/>
    <w:rsid w:val="007D42F8"/>
    <w:rsid w:val="007D6128"/>
    <w:rsid w:val="007D6AD4"/>
    <w:rsid w:val="007D7FA0"/>
    <w:rsid w:val="007E0871"/>
    <w:rsid w:val="007E3E1B"/>
    <w:rsid w:val="007F65AF"/>
    <w:rsid w:val="007F7215"/>
    <w:rsid w:val="00806AF5"/>
    <w:rsid w:val="00811CD6"/>
    <w:rsid w:val="008423CF"/>
    <w:rsid w:val="00843D2F"/>
    <w:rsid w:val="00845CF2"/>
    <w:rsid w:val="00852D1C"/>
    <w:rsid w:val="0085362E"/>
    <w:rsid w:val="00856BFD"/>
    <w:rsid w:val="008603D2"/>
    <w:rsid w:val="0087261C"/>
    <w:rsid w:val="0088092C"/>
    <w:rsid w:val="0089293D"/>
    <w:rsid w:val="009050B9"/>
    <w:rsid w:val="0090580E"/>
    <w:rsid w:val="00905C87"/>
    <w:rsid w:val="0091176C"/>
    <w:rsid w:val="00913111"/>
    <w:rsid w:val="00915538"/>
    <w:rsid w:val="009214DF"/>
    <w:rsid w:val="00956280"/>
    <w:rsid w:val="00962136"/>
    <w:rsid w:val="00966596"/>
    <w:rsid w:val="00971A49"/>
    <w:rsid w:val="00986960"/>
    <w:rsid w:val="009A0E82"/>
    <w:rsid w:val="009E505E"/>
    <w:rsid w:val="009F0305"/>
    <w:rsid w:val="009F6B3D"/>
    <w:rsid w:val="00A136E3"/>
    <w:rsid w:val="00A31EC3"/>
    <w:rsid w:val="00A47A21"/>
    <w:rsid w:val="00A5225D"/>
    <w:rsid w:val="00A94720"/>
    <w:rsid w:val="00AB0B4A"/>
    <w:rsid w:val="00AB651E"/>
    <w:rsid w:val="00AC3EB2"/>
    <w:rsid w:val="00AC53B5"/>
    <w:rsid w:val="00AF5B55"/>
    <w:rsid w:val="00AF7D33"/>
    <w:rsid w:val="00B0402D"/>
    <w:rsid w:val="00B05EDB"/>
    <w:rsid w:val="00B27E2F"/>
    <w:rsid w:val="00B41726"/>
    <w:rsid w:val="00B479D5"/>
    <w:rsid w:val="00B47A6B"/>
    <w:rsid w:val="00B73BEC"/>
    <w:rsid w:val="00B75DAB"/>
    <w:rsid w:val="00B808B8"/>
    <w:rsid w:val="00BA4EFF"/>
    <w:rsid w:val="00BB1FF4"/>
    <w:rsid w:val="00BB622A"/>
    <w:rsid w:val="00BC1283"/>
    <w:rsid w:val="00BC3CC1"/>
    <w:rsid w:val="00BD0EDF"/>
    <w:rsid w:val="00BD3A65"/>
    <w:rsid w:val="00BF0C88"/>
    <w:rsid w:val="00C107AC"/>
    <w:rsid w:val="00C42EAE"/>
    <w:rsid w:val="00C4629A"/>
    <w:rsid w:val="00C62253"/>
    <w:rsid w:val="00C628C5"/>
    <w:rsid w:val="00C87CB7"/>
    <w:rsid w:val="00C90ED6"/>
    <w:rsid w:val="00CC46EF"/>
    <w:rsid w:val="00D10E4D"/>
    <w:rsid w:val="00D12AC6"/>
    <w:rsid w:val="00D1548A"/>
    <w:rsid w:val="00D257AA"/>
    <w:rsid w:val="00D8633F"/>
    <w:rsid w:val="00DA7A20"/>
    <w:rsid w:val="00DB6125"/>
    <w:rsid w:val="00DC49B5"/>
    <w:rsid w:val="00DD1822"/>
    <w:rsid w:val="00DE02E4"/>
    <w:rsid w:val="00DF7060"/>
    <w:rsid w:val="00E23916"/>
    <w:rsid w:val="00E240CF"/>
    <w:rsid w:val="00E25BA7"/>
    <w:rsid w:val="00E35025"/>
    <w:rsid w:val="00E37E4E"/>
    <w:rsid w:val="00E43A24"/>
    <w:rsid w:val="00E47899"/>
    <w:rsid w:val="00E512E7"/>
    <w:rsid w:val="00E535D1"/>
    <w:rsid w:val="00E56ECF"/>
    <w:rsid w:val="00E70EC9"/>
    <w:rsid w:val="00E73B73"/>
    <w:rsid w:val="00E82B28"/>
    <w:rsid w:val="00E95345"/>
    <w:rsid w:val="00EB30B0"/>
    <w:rsid w:val="00ED4C55"/>
    <w:rsid w:val="00F11DF6"/>
    <w:rsid w:val="00F3464A"/>
    <w:rsid w:val="00F63715"/>
    <w:rsid w:val="00F73066"/>
    <w:rsid w:val="00F83269"/>
    <w:rsid w:val="00FA1E44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ED3358D"/>
  <w15:chartTrackingRefBased/>
  <w15:docId w15:val="{97C964EA-2F5B-4AD5-8AA0-7890DDAB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00"/>
    <w:pPr>
      <w:jc w:val="both"/>
    </w:pPr>
    <w:rPr>
      <w:rFonts w:ascii="Helv" w:hAnsi="Helv"/>
      <w:kern w:val="28"/>
    </w:rPr>
  </w:style>
  <w:style w:type="paragraph" w:styleId="Ttulo2">
    <w:name w:val="heading 2"/>
    <w:basedOn w:val="Normal"/>
    <w:next w:val="Normal"/>
    <w:link w:val="Ttulo2Car"/>
    <w:qFormat/>
    <w:rsid w:val="001D7200"/>
    <w:pPr>
      <w:keepNext/>
      <w:pBdr>
        <w:bottom w:val="single" w:sz="12" w:space="1" w:color="auto"/>
      </w:pBdr>
      <w:outlineLvl w:val="1"/>
    </w:pPr>
    <w:rPr>
      <w:b/>
    </w:rPr>
  </w:style>
  <w:style w:type="paragraph" w:styleId="Ttulo4">
    <w:name w:val="heading 4"/>
    <w:basedOn w:val="Normal"/>
    <w:next w:val="Normal"/>
    <w:qFormat/>
    <w:rsid w:val="001D7200"/>
    <w:pPr>
      <w:keepNext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D7200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1D7200"/>
    <w:rPr>
      <w:rFonts w:ascii="Helv" w:hAnsi="Helv"/>
      <w:b/>
      <w:kern w:val="28"/>
      <w:lang w:val="ca-ES" w:eastAsia="ca-ES" w:bidi="ar-SA"/>
    </w:rPr>
  </w:style>
  <w:style w:type="paragraph" w:styleId="Encabezado">
    <w:name w:val="header"/>
    <w:basedOn w:val="Normal"/>
    <w:rsid w:val="002F674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2E5681"/>
  </w:style>
  <w:style w:type="character" w:customStyle="1" w:styleId="TextonotapieCar">
    <w:name w:val="Texto nota pie Car"/>
    <w:link w:val="Textonotapie"/>
    <w:rsid w:val="002E5681"/>
    <w:rPr>
      <w:rFonts w:ascii="Helv" w:hAnsi="Helv"/>
      <w:kern w:val="28"/>
    </w:rPr>
  </w:style>
  <w:style w:type="character" w:styleId="Refdenotaalpie">
    <w:name w:val="footnote reference"/>
    <w:rsid w:val="002E5681"/>
    <w:rPr>
      <w:vertAlign w:val="superscript"/>
    </w:rPr>
  </w:style>
  <w:style w:type="paragraph" w:styleId="Textodeglobo">
    <w:name w:val="Balloon Text"/>
    <w:basedOn w:val="Normal"/>
    <w:link w:val="TextodegloboCar"/>
    <w:rsid w:val="00303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03A08"/>
    <w:rPr>
      <w:rFonts w:ascii="Tahoma" w:hAnsi="Tahoma" w:cs="Tahoma"/>
      <w:kern w:val="28"/>
      <w:sz w:val="16"/>
      <w:szCs w:val="16"/>
    </w:rPr>
  </w:style>
  <w:style w:type="character" w:styleId="Refdecomentario">
    <w:name w:val="annotation reference"/>
    <w:rsid w:val="0068472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4725"/>
  </w:style>
  <w:style w:type="character" w:customStyle="1" w:styleId="TextocomentarioCar">
    <w:name w:val="Texto comentario Car"/>
    <w:link w:val="Textocomentario"/>
    <w:rsid w:val="00684725"/>
    <w:rPr>
      <w:rFonts w:ascii="Helv" w:hAnsi="Helv"/>
      <w:kern w:val="28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4725"/>
    <w:rPr>
      <w:b/>
      <w:bCs/>
    </w:rPr>
  </w:style>
  <w:style w:type="character" w:customStyle="1" w:styleId="AsuntodelcomentarioCar">
    <w:name w:val="Asunto del comentario Car"/>
    <w:link w:val="Asuntodelcomentario"/>
    <w:rsid w:val="00684725"/>
    <w:rPr>
      <w:rFonts w:ascii="Helv" w:hAnsi="Helv"/>
      <w:b/>
      <w:bCs/>
      <w:kern w:val="28"/>
    </w:rPr>
  </w:style>
  <w:style w:type="character" w:styleId="Hipervnculo">
    <w:name w:val="Hyperlink"/>
    <w:rsid w:val="00744333"/>
    <w:rPr>
      <w:color w:val="0000FF"/>
      <w:u w:val="single"/>
    </w:rPr>
  </w:style>
  <w:style w:type="character" w:styleId="Hipervnculovisitado">
    <w:name w:val="FollowedHyperlink"/>
    <w:rsid w:val="00806A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u.gen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icultura.gencat.cat/ca/tramits/ajuts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seu.gen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tramits/aju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jpg@01D77C83.DBFD9CB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D2CF-BB8D-4B6F-AE06-C04D8DC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1049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Documentació que cal presentar per certificar la inversió aprovada</vt:lpstr>
      <vt:lpstr>Documentació que cal presentar per certificar la inversió aprovada</vt:lpstr>
    </vt:vector>
  </TitlesOfParts>
  <Company>Generalitat de Catalunya</Company>
  <LinksUpToDate>false</LinksUpToDate>
  <CharactersWithSpaces>6809</CharactersWithSpaces>
  <SharedDoc>false</SharedDoc>
  <HLinks>
    <vt:vector size="30" baseType="variant">
      <vt:variant>
        <vt:i4>2228265</vt:i4>
      </vt:variant>
      <vt:variant>
        <vt:i4>24</vt:i4>
      </vt:variant>
      <vt:variant>
        <vt:i4>0</vt:i4>
      </vt:variant>
      <vt:variant>
        <vt:i4>5</vt:i4>
      </vt:variant>
      <vt:variant>
        <vt:lpwstr>http://agricultura.gencat.cat/ca/tramits/ajuts/</vt:lpwstr>
      </vt:variant>
      <vt:variant>
        <vt:lpwstr/>
      </vt:variant>
      <vt:variant>
        <vt:i4>2424871</vt:i4>
      </vt:variant>
      <vt:variant>
        <vt:i4>21</vt:i4>
      </vt:variant>
      <vt:variant>
        <vt:i4>0</vt:i4>
      </vt:variant>
      <vt:variant>
        <vt:i4>5</vt:i4>
      </vt:variant>
      <vt:variant>
        <vt:lpwstr>http://seu.gencat.cat/</vt:lpwstr>
      </vt:variant>
      <vt:variant>
        <vt:lpwstr/>
      </vt:variant>
      <vt:variant>
        <vt:i4>2228265</vt:i4>
      </vt:variant>
      <vt:variant>
        <vt:i4>16</vt:i4>
      </vt:variant>
      <vt:variant>
        <vt:i4>0</vt:i4>
      </vt:variant>
      <vt:variant>
        <vt:i4>5</vt:i4>
      </vt:variant>
      <vt:variant>
        <vt:lpwstr>http://agricultura.gencat.cat/ca/tramits/ajuts/</vt:lpwstr>
      </vt:variant>
      <vt:variant>
        <vt:lpwstr/>
      </vt:variant>
      <vt:variant>
        <vt:i4>2424871</vt:i4>
      </vt:variant>
      <vt:variant>
        <vt:i4>13</vt:i4>
      </vt:variant>
      <vt:variant>
        <vt:i4>0</vt:i4>
      </vt:variant>
      <vt:variant>
        <vt:i4>5</vt:i4>
      </vt:variant>
      <vt:variant>
        <vt:lpwstr>http://seu.gencat.cat/</vt:lpwstr>
      </vt:variant>
      <vt:variant>
        <vt:lpwstr/>
      </vt:variant>
      <vt:variant>
        <vt:i4>7667787</vt:i4>
      </vt:variant>
      <vt:variant>
        <vt:i4>35898</vt:i4>
      </vt:variant>
      <vt:variant>
        <vt:i4>1025</vt:i4>
      </vt:variant>
      <vt:variant>
        <vt:i4>1</vt:i4>
      </vt:variant>
      <vt:variant>
        <vt:lpwstr>cid:image001.jpg@01D77C83.DBFD9CB0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 que cal presentar per certificar la inversió aprovada</dc:title>
  <dc:subject/>
  <dc:creator>Jordi</dc:creator>
  <cp:keywords/>
  <cp:lastModifiedBy>Silvia Vidal</cp:lastModifiedBy>
  <cp:revision>4</cp:revision>
  <cp:lastPrinted>2018-04-12T09:53:00Z</cp:lastPrinted>
  <dcterms:created xsi:type="dcterms:W3CDTF">2021-08-09T10:27:00Z</dcterms:created>
  <dcterms:modified xsi:type="dcterms:W3CDTF">2022-06-20T10:51:00Z</dcterms:modified>
</cp:coreProperties>
</file>